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753" w:rsidP="00597B08" w:rsidRDefault="008E1753" w14:paraId="73DB1915" w14:textId="77777777">
      <w:pPr>
        <w:pStyle w:val="NoSpacing"/>
        <w:rPr>
          <w:sz w:val="18"/>
          <w:szCs w:val="18"/>
        </w:rPr>
      </w:pPr>
    </w:p>
    <w:p w:rsidR="008E1753" w:rsidP="00597B08" w:rsidRDefault="008E1753" w14:paraId="375E3104" w14:textId="77777777">
      <w:pPr>
        <w:pStyle w:val="NoSpacing"/>
        <w:rPr>
          <w:sz w:val="18"/>
          <w:szCs w:val="18"/>
        </w:rPr>
      </w:pPr>
    </w:p>
    <w:p w:rsidRPr="008E1753" w:rsidR="007D15A6" w:rsidP="00597B08" w:rsidRDefault="004B4F11" w14:paraId="338B3FFE" w14:textId="1922E0F5">
      <w:pPr>
        <w:pStyle w:val="NoSpacing"/>
        <w:rPr>
          <w:sz w:val="20"/>
          <w:szCs w:val="20"/>
        </w:rPr>
      </w:pPr>
      <w:r w:rsidRPr="008E1753">
        <w:rPr>
          <w:sz w:val="20"/>
          <w:szCs w:val="20"/>
        </w:rPr>
        <w:t>Date</w:t>
      </w:r>
      <w:r w:rsidRPr="008E1753" w:rsidR="006431F5">
        <w:rPr>
          <w:sz w:val="20"/>
          <w:szCs w:val="20"/>
        </w:rPr>
        <w:t>:</w:t>
      </w:r>
      <w:r w:rsidR="006431F5">
        <w:rPr>
          <w:sz w:val="20"/>
          <w:szCs w:val="20"/>
        </w:rPr>
        <w:tab/>
      </w:r>
      <w:r w:rsidR="006431F5">
        <w:rPr>
          <w:sz w:val="20"/>
          <w:szCs w:val="20"/>
        </w:rPr>
        <w:tab/>
      </w:r>
      <w:r w:rsidRPr="008E1753" w:rsidR="006431F5">
        <w:rPr>
          <w:sz w:val="20"/>
          <w:szCs w:val="20"/>
        </w:rPr>
        <w:t>December</w:t>
      </w:r>
      <w:r w:rsidR="00F22732">
        <w:rPr>
          <w:sz w:val="20"/>
          <w:szCs w:val="20"/>
        </w:rPr>
        <w:t xml:space="preserve"> 2, 202</w:t>
      </w:r>
      <w:r w:rsidR="00CC25ED">
        <w:rPr>
          <w:sz w:val="20"/>
          <w:szCs w:val="20"/>
        </w:rPr>
        <w:t>5</w:t>
      </w:r>
    </w:p>
    <w:p w:rsidRPr="008E1753" w:rsidR="00803345" w:rsidP="00597B08" w:rsidRDefault="004B4F11" w14:paraId="0022CF71" w14:textId="75B3ABA8">
      <w:pPr>
        <w:pStyle w:val="NoSpacing"/>
        <w:rPr>
          <w:rFonts w:cs="Calibri"/>
          <w:b/>
          <w:bCs/>
          <w:color w:val="000000"/>
          <w:sz w:val="20"/>
          <w:szCs w:val="20"/>
        </w:rPr>
      </w:pPr>
      <w:r w:rsidRPr="008E1753">
        <w:rPr>
          <w:sz w:val="20"/>
          <w:szCs w:val="20"/>
        </w:rPr>
        <w:t>Contact:</w:t>
      </w:r>
      <w:r w:rsidRPr="008E1753">
        <w:rPr>
          <w:sz w:val="20"/>
          <w:szCs w:val="20"/>
        </w:rPr>
        <w:tab/>
      </w:r>
      <w:r w:rsidRPr="008E1753">
        <w:rPr>
          <w:sz w:val="20"/>
          <w:szCs w:val="20"/>
        </w:rPr>
        <w:tab/>
      </w:r>
      <w:r w:rsidR="00B14826">
        <w:rPr>
          <w:sz w:val="20"/>
          <w:szCs w:val="20"/>
        </w:rPr>
        <w:t>Heather Bontempo</w:t>
      </w:r>
      <w:r w:rsidRPr="008E1753">
        <w:rPr>
          <w:sz w:val="20"/>
          <w:szCs w:val="20"/>
        </w:rPr>
        <w:tab/>
      </w:r>
      <w:r w:rsidRPr="008E1753">
        <w:rPr>
          <w:sz w:val="20"/>
          <w:szCs w:val="20"/>
        </w:rPr>
        <w:br/>
      </w:r>
      <w:r w:rsidRPr="008E1753">
        <w:rPr>
          <w:sz w:val="20"/>
          <w:szCs w:val="20"/>
        </w:rPr>
        <w:tab/>
      </w:r>
      <w:r w:rsidRPr="008E1753">
        <w:rPr>
          <w:sz w:val="20"/>
          <w:szCs w:val="20"/>
        </w:rPr>
        <w:tab/>
      </w:r>
      <w:r w:rsidR="00B14826">
        <w:rPr>
          <w:sz w:val="20"/>
          <w:szCs w:val="20"/>
        </w:rPr>
        <w:t>Community Engagement Manager</w:t>
      </w:r>
      <w:r w:rsidRPr="008E1753">
        <w:rPr>
          <w:sz w:val="20"/>
          <w:szCs w:val="20"/>
        </w:rPr>
        <w:br/>
      </w:r>
      <w:r w:rsidRPr="008E1753">
        <w:rPr>
          <w:sz w:val="20"/>
          <w:szCs w:val="20"/>
        </w:rPr>
        <w:t>Phone:</w:t>
      </w:r>
      <w:r w:rsidRPr="008E1753">
        <w:rPr>
          <w:sz w:val="20"/>
          <w:szCs w:val="20"/>
        </w:rPr>
        <w:tab/>
      </w:r>
      <w:r w:rsidRPr="008E1753">
        <w:rPr>
          <w:sz w:val="20"/>
          <w:szCs w:val="20"/>
        </w:rPr>
        <w:tab/>
      </w:r>
      <w:r w:rsidRPr="008E1753">
        <w:rPr>
          <w:sz w:val="20"/>
          <w:szCs w:val="20"/>
        </w:rPr>
        <w:t>(2</w:t>
      </w:r>
      <w:r w:rsidRPr="008E1753" w:rsidR="005E7546">
        <w:rPr>
          <w:sz w:val="20"/>
          <w:szCs w:val="20"/>
        </w:rPr>
        <w:t xml:space="preserve">60) </w:t>
      </w:r>
      <w:r w:rsidR="00B14826">
        <w:rPr>
          <w:sz w:val="20"/>
          <w:szCs w:val="20"/>
        </w:rPr>
        <w:t>715</w:t>
      </w:r>
      <w:r w:rsidRPr="008E1753" w:rsidR="008E1753">
        <w:rPr>
          <w:sz w:val="20"/>
          <w:szCs w:val="20"/>
        </w:rPr>
        <w:t>.</w:t>
      </w:r>
      <w:r w:rsidR="00B14826">
        <w:rPr>
          <w:sz w:val="20"/>
          <w:szCs w:val="20"/>
        </w:rPr>
        <w:t>8984</w:t>
      </w:r>
      <w:r w:rsidRPr="008E1753" w:rsidR="00803345">
        <w:rPr>
          <w:sz w:val="20"/>
          <w:szCs w:val="20"/>
        </w:rPr>
        <w:tab/>
      </w:r>
    </w:p>
    <w:p w:rsidR="004B4F11" w:rsidP="00597B08" w:rsidRDefault="005E7546" w14:paraId="527CBF32" w14:textId="2268056E">
      <w:pPr>
        <w:pStyle w:val="NoSpacing"/>
        <w:rPr>
          <w:rStyle w:val="Hyperlink"/>
          <w:sz w:val="20"/>
          <w:szCs w:val="20"/>
        </w:rPr>
      </w:pPr>
      <w:r w:rsidRPr="008E1753">
        <w:rPr>
          <w:sz w:val="20"/>
          <w:szCs w:val="20"/>
        </w:rPr>
        <w:t>Email:</w:t>
      </w:r>
      <w:r w:rsidRPr="008E1753">
        <w:rPr>
          <w:sz w:val="20"/>
          <w:szCs w:val="20"/>
        </w:rPr>
        <w:tab/>
      </w:r>
      <w:r w:rsidRPr="008E1753">
        <w:rPr>
          <w:sz w:val="20"/>
          <w:szCs w:val="20"/>
        </w:rPr>
        <w:tab/>
      </w:r>
      <w:hyperlink w:history="1" r:id="rId8">
        <w:r w:rsidRPr="00F97087" w:rsidR="00E10EF3">
          <w:rPr>
            <w:rStyle w:val="Hyperlink"/>
            <w:sz w:val="20"/>
            <w:szCs w:val="20"/>
          </w:rPr>
          <w:t>hbontempo@trfcu.org</w:t>
        </w:r>
      </w:hyperlink>
    </w:p>
    <w:p w:rsidRPr="008E1753" w:rsidR="00696798" w:rsidP="00597B08" w:rsidRDefault="00696798" w14:paraId="4CA50392" w14:textId="77777777">
      <w:pPr>
        <w:pStyle w:val="NoSpacing"/>
        <w:rPr>
          <w:sz w:val="20"/>
          <w:szCs w:val="20"/>
        </w:rPr>
      </w:pPr>
    </w:p>
    <w:p w:rsidRPr="00504FCF" w:rsidR="00D63CA9" w:rsidP="0064447E" w:rsidRDefault="001E7C2A" w14:paraId="16BFD442" w14:textId="77777777">
      <w:pPr>
        <w:spacing w:line="240" w:lineRule="auto"/>
        <w:rPr>
          <w:b/>
          <w:color w:val="000000"/>
          <w:sz w:val="20"/>
          <w:szCs w:val="20"/>
        </w:rPr>
      </w:pPr>
      <w:r w:rsidRPr="00504FCF">
        <w:rPr>
          <w:b/>
          <w:color w:val="000000"/>
          <w:sz w:val="20"/>
          <w:szCs w:val="20"/>
        </w:rPr>
        <w:t>For Immediate Release</w:t>
      </w:r>
      <w:r w:rsidRPr="00504FCF" w:rsidR="00D63CA9">
        <w:rPr>
          <w:b/>
          <w:color w:val="000000"/>
          <w:sz w:val="20"/>
          <w:szCs w:val="20"/>
        </w:rPr>
        <w:t> </w:t>
      </w:r>
    </w:p>
    <w:p w:rsidRPr="008E1753" w:rsidR="0064447E" w:rsidP="005F5F79" w:rsidRDefault="00F71C0A" w14:paraId="583EA9D6" w14:textId="448D1B78">
      <w:pPr>
        <w:spacing w:line="240" w:lineRule="auto"/>
        <w:rPr>
          <w:b/>
          <w:bCs/>
          <w:color w:val="000000"/>
          <w:sz w:val="24"/>
          <w:szCs w:val="24"/>
        </w:rPr>
      </w:pPr>
      <w:r w:rsidRPr="008E1753">
        <w:rPr>
          <w:b/>
          <w:bCs/>
          <w:color w:val="000000"/>
          <w:sz w:val="24"/>
          <w:szCs w:val="24"/>
        </w:rPr>
        <w:t>3Rivers</w:t>
      </w:r>
      <w:r w:rsidRPr="008E1753" w:rsidR="000E3A95">
        <w:rPr>
          <w:b/>
          <w:bCs/>
          <w:color w:val="000000"/>
          <w:sz w:val="24"/>
          <w:szCs w:val="24"/>
        </w:rPr>
        <w:t xml:space="preserve"> Credit Union</w:t>
      </w:r>
      <w:r w:rsidRPr="008E1753" w:rsidR="001B7771">
        <w:rPr>
          <w:b/>
          <w:bCs/>
          <w:color w:val="000000"/>
          <w:sz w:val="24"/>
          <w:szCs w:val="24"/>
        </w:rPr>
        <w:t xml:space="preserve"> Foundation</w:t>
      </w:r>
      <w:r w:rsidRPr="008E1753" w:rsidR="000E3A95">
        <w:rPr>
          <w:b/>
          <w:bCs/>
          <w:color w:val="000000"/>
          <w:sz w:val="24"/>
          <w:szCs w:val="24"/>
        </w:rPr>
        <w:t xml:space="preserve"> </w:t>
      </w:r>
      <w:r w:rsidRPr="008E1753" w:rsidR="00E72B2E">
        <w:rPr>
          <w:b/>
          <w:bCs/>
          <w:color w:val="000000"/>
          <w:sz w:val="24"/>
          <w:szCs w:val="24"/>
        </w:rPr>
        <w:t>Grants</w:t>
      </w:r>
      <w:r w:rsidR="005B191E">
        <w:rPr>
          <w:b/>
          <w:bCs/>
          <w:color w:val="000000"/>
          <w:sz w:val="24"/>
          <w:szCs w:val="24"/>
        </w:rPr>
        <w:t xml:space="preserve"> over</w:t>
      </w:r>
      <w:r w:rsidRPr="008E1753" w:rsidR="00E72B2E">
        <w:rPr>
          <w:b/>
          <w:bCs/>
          <w:color w:val="000000"/>
          <w:sz w:val="24"/>
          <w:szCs w:val="24"/>
        </w:rPr>
        <w:t xml:space="preserve"> </w:t>
      </w:r>
      <w:r w:rsidRPr="008E1753" w:rsidR="008E1753">
        <w:rPr>
          <w:b/>
          <w:bCs/>
          <w:color w:val="000000"/>
          <w:sz w:val="24"/>
          <w:szCs w:val="24"/>
        </w:rPr>
        <w:t>$</w:t>
      </w:r>
      <w:r w:rsidR="00B14826">
        <w:rPr>
          <w:b/>
          <w:bCs/>
          <w:color w:val="000000"/>
          <w:sz w:val="24"/>
          <w:szCs w:val="24"/>
        </w:rPr>
        <w:t>9</w:t>
      </w:r>
      <w:r w:rsidR="00F22732">
        <w:rPr>
          <w:b/>
          <w:bCs/>
          <w:color w:val="000000"/>
          <w:sz w:val="24"/>
          <w:szCs w:val="24"/>
        </w:rPr>
        <w:t>0,000</w:t>
      </w:r>
      <w:r w:rsidRPr="008E1753" w:rsidR="008E1753">
        <w:rPr>
          <w:b/>
          <w:bCs/>
          <w:color w:val="000000"/>
          <w:sz w:val="24"/>
          <w:szCs w:val="24"/>
        </w:rPr>
        <w:t xml:space="preserve"> to </w:t>
      </w:r>
      <w:r w:rsidR="00F22732">
        <w:rPr>
          <w:b/>
          <w:bCs/>
          <w:color w:val="000000"/>
          <w:sz w:val="24"/>
          <w:szCs w:val="24"/>
        </w:rPr>
        <w:t>3</w:t>
      </w:r>
      <w:r w:rsidR="005B191E">
        <w:rPr>
          <w:b/>
          <w:bCs/>
          <w:color w:val="000000"/>
          <w:sz w:val="24"/>
          <w:szCs w:val="24"/>
        </w:rPr>
        <w:t>4</w:t>
      </w:r>
      <w:r w:rsidRPr="008E1753" w:rsidR="008E1753">
        <w:rPr>
          <w:b/>
          <w:bCs/>
          <w:color w:val="000000"/>
          <w:sz w:val="24"/>
          <w:szCs w:val="24"/>
        </w:rPr>
        <w:t xml:space="preserve"> Organizations on Giving Tuesday</w:t>
      </w:r>
    </w:p>
    <w:p w:rsidRPr="00504FCF" w:rsidR="00F4782F" w:rsidP="008E1753" w:rsidRDefault="001E7C2A" w14:paraId="770669FB" w14:textId="006FD539">
      <w:pPr>
        <w:spacing w:line="240" w:lineRule="auto"/>
        <w:rPr>
          <w:b w:val="1"/>
          <w:bCs w:val="1"/>
          <w:color w:val="000000"/>
          <w:sz w:val="20"/>
          <w:szCs w:val="20"/>
        </w:rPr>
      </w:pPr>
      <w:r w:rsidRPr="4464DBB4" w:rsidR="001E7C2A">
        <w:rPr>
          <w:rFonts w:cs="Calibri" w:cstheme="minorAscii"/>
          <w:b w:val="1"/>
          <w:bCs w:val="1"/>
          <w:color w:val="000000" w:themeColor="text1" w:themeTint="FF" w:themeShade="FF"/>
          <w:sz w:val="20"/>
          <w:szCs w:val="20"/>
        </w:rPr>
        <w:t>Fort Wayne</w:t>
      </w:r>
      <w:r w:rsidRPr="4464DBB4" w:rsidR="003D5EEC">
        <w:rPr>
          <w:rFonts w:cs="Calibri" w:cstheme="minorAscii"/>
          <w:b w:val="1"/>
          <w:bCs w:val="1"/>
          <w:color w:val="000000" w:themeColor="text1" w:themeTint="FF" w:themeShade="FF"/>
          <w:sz w:val="20"/>
          <w:szCs w:val="20"/>
        </w:rPr>
        <w:t>, IN</w:t>
      </w:r>
      <w:r w:rsidRPr="4464DBB4" w:rsidR="008A0238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–</w:t>
      </w:r>
      <w:r w:rsidRPr="4464DBB4" w:rsidR="00E8298D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</w:t>
      </w:r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The 3Rivers Credit Union Foundation </w:t>
      </w:r>
      <w:del w:author="Alyson Hess" w:date="2025-11-20T17:36:49.859Z" w:id="1932557981">
        <w:r w:rsidRPr="4464DBB4" w:rsidDel="005F5F79">
          <w:rPr>
            <w:rFonts w:cs="Calibri" w:cstheme="minorAscii"/>
            <w:color w:val="000000" w:themeColor="text1" w:themeTint="FF" w:themeShade="FF"/>
            <w:sz w:val="20"/>
            <w:szCs w:val="20"/>
          </w:rPr>
          <w:delText xml:space="preserve">has </w:delText>
        </w:r>
      </w:del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granted over $90,000 to 34 local non-profit organizations during </w:t>
      </w:r>
      <w:ins w:author="Alyson Hess" w:date="2025-11-20T17:36:55.776Z" w:id="1285332312">
        <w:r w:rsidRPr="4464DBB4" w:rsidR="1D786DF8">
          <w:rPr>
            <w:rFonts w:cs="Calibri" w:cstheme="minorAscii"/>
            <w:color w:val="000000" w:themeColor="text1" w:themeTint="FF" w:themeShade="FF"/>
            <w:sz w:val="20"/>
            <w:szCs w:val="20"/>
          </w:rPr>
          <w:t>their</w:t>
        </w:r>
      </w:ins>
      <w:del w:author="Alyson Hess" w:date="2025-11-20T17:36:54.957Z" w:id="580667559">
        <w:r w:rsidRPr="4464DBB4" w:rsidDel="005F5F79">
          <w:rPr>
            <w:rFonts w:cs="Calibri" w:cstheme="minorAscii"/>
            <w:color w:val="000000" w:themeColor="text1" w:themeTint="FF" w:themeShade="FF"/>
            <w:sz w:val="20"/>
            <w:szCs w:val="20"/>
          </w:rPr>
          <w:delText>our</w:delText>
        </w:r>
      </w:del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4th quarter grant cycle—an especially meaningful milestone as </w:t>
      </w:r>
      <w:ins w:author="Alyson Hess" w:date="2025-11-20T17:37:02.805Z" w:id="641927877">
        <w:r w:rsidRPr="4464DBB4" w:rsidR="634E9AC9">
          <w:rPr>
            <w:rFonts w:cs="Calibri" w:cstheme="minorAscii"/>
            <w:color w:val="000000" w:themeColor="text1" w:themeTint="FF" w:themeShade="FF"/>
            <w:sz w:val="20"/>
            <w:szCs w:val="20"/>
          </w:rPr>
          <w:t>the credit union</w:t>
        </w:r>
      </w:ins>
      <w:del w:author="Alyson Hess" w:date="2025-11-20T17:37:00.803Z" w:id="3990200">
        <w:r w:rsidRPr="4464DBB4" w:rsidDel="005F5F79">
          <w:rPr>
            <w:rFonts w:cs="Calibri" w:cstheme="minorAscii"/>
            <w:color w:val="000000" w:themeColor="text1" w:themeTint="FF" w:themeShade="FF"/>
            <w:sz w:val="20"/>
            <w:szCs w:val="20"/>
          </w:rPr>
          <w:delText>we</w:delText>
        </w:r>
      </w:del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celebrate</w:t>
      </w:r>
      <w:ins w:author="Alyson Hess" w:date="2025-11-20T17:37:04.628Z" w:id="1358071549">
        <w:r w:rsidRPr="4464DBB4" w:rsidR="42297845">
          <w:rPr>
            <w:rFonts w:cs="Calibri" w:cstheme="minorAscii"/>
            <w:color w:val="000000" w:themeColor="text1" w:themeTint="FF" w:themeShade="FF"/>
            <w:sz w:val="20"/>
            <w:szCs w:val="20"/>
          </w:rPr>
          <w:t>s</w:t>
        </w:r>
      </w:ins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 90 years of serving and investing in </w:t>
      </w:r>
      <w:ins w:author="Alyson Hess" w:date="2025-11-20T17:37:20.883Z" w:id="1089839641">
        <w:r w:rsidRPr="4464DBB4" w:rsidR="3F1AADFE">
          <w:rPr>
            <w:rFonts w:cs="Calibri" w:cstheme="minorAscii"/>
            <w:color w:val="000000" w:themeColor="text1" w:themeTint="FF" w:themeShade="FF"/>
            <w:sz w:val="20"/>
            <w:szCs w:val="20"/>
          </w:rPr>
          <w:t>the</w:t>
        </w:r>
      </w:ins>
      <w:del w:author="Alyson Hess" w:date="2025-11-20T17:37:20.229Z" w:id="1416606190">
        <w:r w:rsidRPr="4464DBB4" w:rsidDel="005F5F79">
          <w:rPr>
            <w:rFonts w:cs="Calibri" w:cstheme="minorAscii"/>
            <w:color w:val="000000" w:themeColor="text1" w:themeTint="FF" w:themeShade="FF"/>
            <w:sz w:val="20"/>
            <w:szCs w:val="20"/>
          </w:rPr>
          <w:delText xml:space="preserve">our </w:delText>
        </w:r>
      </w:del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>communities</w:t>
      </w:r>
      <w:ins w:author="Alyson Hess" w:date="2025-11-20T17:37:24.093Z" w:id="172084964">
        <w:r w:rsidRPr="4464DBB4" w:rsidR="4F6FFF3D">
          <w:rPr>
            <w:rFonts w:cs="Calibri" w:cstheme="minorAscii"/>
            <w:color w:val="000000" w:themeColor="text1" w:themeTint="FF" w:themeShade="FF"/>
            <w:sz w:val="20"/>
            <w:szCs w:val="20"/>
          </w:rPr>
          <w:t xml:space="preserve"> they serve</w:t>
        </w:r>
      </w:ins>
      <w:r w:rsidRPr="4464DBB4" w:rsidR="005F5F79">
        <w:rPr>
          <w:rFonts w:cs="Calibri" w:cstheme="minorAscii"/>
          <w:color w:val="000000" w:themeColor="text1" w:themeTint="FF" w:themeShade="FF"/>
          <w:sz w:val="20"/>
          <w:szCs w:val="20"/>
        </w:rPr>
        <w:t xml:space="preserve">. </w:t>
      </w:r>
      <w:r w:rsidRPr="4464DBB4" w:rsidR="008E1753">
        <w:rPr>
          <w:rFonts w:cs="Calibri" w:cstheme="minorAscii"/>
          <w:sz w:val="20"/>
          <w:szCs w:val="20"/>
        </w:rPr>
        <w:t xml:space="preserve">The grant awards also coincide with Giving Tuesday, which is recognized as </w:t>
      </w:r>
      <w:r w:rsidRPr="4464DBB4" w:rsidR="006431F5">
        <w:rPr>
          <w:rFonts w:cs="Calibri" w:cstheme="minorAscii"/>
          <w:sz w:val="20"/>
          <w:szCs w:val="20"/>
        </w:rPr>
        <w:t>a day</w:t>
      </w:r>
      <w:r w:rsidRPr="4464DBB4" w:rsidR="008E1753">
        <w:rPr>
          <w:rFonts w:cs="Calibri" w:cstheme="minorAscii"/>
          <w:sz w:val="20"/>
          <w:szCs w:val="20"/>
        </w:rPr>
        <w:t xml:space="preserve"> of global generosity. </w:t>
      </w:r>
      <w:r w:rsidRPr="4464DBB4" w:rsidR="00D37210">
        <w:rPr>
          <w:rFonts w:cs="Calibri" w:cstheme="minorAscii"/>
          <w:sz w:val="20"/>
          <w:szCs w:val="20"/>
        </w:rPr>
        <w:t xml:space="preserve">3Rivers grant </w:t>
      </w:r>
      <w:r w:rsidRPr="4464DBB4" w:rsidR="00F4782F">
        <w:rPr>
          <w:rFonts w:cs="Calibri" w:cstheme="minorAscii"/>
          <w:sz w:val="20"/>
          <w:szCs w:val="20"/>
        </w:rPr>
        <w:t>recipients include:</w:t>
      </w:r>
    </w:p>
    <w:p w:rsidRPr="00504FCF" w:rsidR="00504FCF" w:rsidP="00E72B2E" w:rsidRDefault="00504FCF" w14:paraId="4C1CA9F5" w14:textId="77777777">
      <w:pPr>
        <w:rPr>
          <w:sz w:val="20"/>
          <w:szCs w:val="20"/>
        </w:rPr>
        <w:sectPr w:rsidRPr="00504FCF" w:rsidR="00504FCF" w:rsidSect="0064447E">
          <w:headerReference w:type="default" r:id="rId9"/>
          <w:footerReference w:type="default" r:id="rId10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4D7D2E" w:rsidP="005A39E9" w:rsidRDefault="008E1753" w14:paraId="7552D389" w14:textId="13D1DECA">
      <w:pPr>
        <w:pStyle w:val="ListParagraph"/>
        <w:spacing w:after="0"/>
        <w:rPr>
          <w:sz w:val="18"/>
          <w:szCs w:val="18"/>
        </w:rPr>
      </w:pPr>
      <w:r w:rsidRPr="005A39E9">
        <w:rPr>
          <w:highlight w:val="yellow"/>
        </w:rPr>
        <w:t xml:space="preserve">• </w:t>
      </w:r>
      <w:r w:rsidRPr="005A39E9">
        <w:rPr>
          <w:sz w:val="18"/>
          <w:szCs w:val="18"/>
          <w:highlight w:val="yellow"/>
        </w:rPr>
        <w:t>GiGi's Playhous</w:t>
      </w:r>
      <w:r w:rsidRPr="005A39E9" w:rsidR="005A39E9">
        <w:rPr>
          <w:sz w:val="18"/>
          <w:szCs w:val="18"/>
          <w:highlight w:val="yellow"/>
        </w:rPr>
        <w:t>e 1</w:t>
      </w:r>
      <w:r w:rsidR="004D7D2E">
        <w:rPr>
          <w:sz w:val="18"/>
          <w:szCs w:val="18"/>
          <w:highlight w:val="yellow"/>
        </w:rPr>
        <w:t>0</w:t>
      </w:r>
      <w:r w:rsidRPr="005A39E9" w:rsidR="005A39E9">
        <w:rPr>
          <w:sz w:val="18"/>
          <w:szCs w:val="18"/>
          <w:highlight w:val="yellow"/>
        </w:rPr>
        <w:t>am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4D7D2E">
        <w:rPr>
          <w:sz w:val="18"/>
          <w:szCs w:val="18"/>
        </w:rPr>
        <w:t>Dr. Bill Lewis Center for Children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>• Boomerang Backpacks</w:t>
      </w:r>
      <w:r w:rsidRPr="005A39E9">
        <w:rPr>
          <w:sz w:val="18"/>
          <w:szCs w:val="18"/>
        </w:rPr>
        <w:br/>
      </w:r>
      <w:r w:rsidRPr="00E10EF3">
        <w:rPr>
          <w:sz w:val="18"/>
          <w:szCs w:val="18"/>
          <w:highlight w:val="yellow"/>
        </w:rPr>
        <w:t>• Dare to Dream Youth Ranch</w:t>
      </w:r>
      <w:r w:rsidR="005A39E9">
        <w:rPr>
          <w:sz w:val="18"/>
          <w:szCs w:val="18"/>
        </w:rPr>
        <w:t xml:space="preserve"> </w:t>
      </w:r>
      <w:r w:rsidRPr="005A39E9">
        <w:rPr>
          <w:sz w:val="18"/>
          <w:szCs w:val="18"/>
        </w:rPr>
        <w:br/>
      </w:r>
      <w:r w:rsidRPr="005B191E">
        <w:rPr>
          <w:sz w:val="18"/>
          <w:szCs w:val="18"/>
          <w:highlight w:val="yellow"/>
        </w:rPr>
        <w:t xml:space="preserve">• </w:t>
      </w:r>
      <w:r w:rsidRPr="005B191E" w:rsidR="004D7D2E">
        <w:rPr>
          <w:sz w:val="18"/>
          <w:szCs w:val="18"/>
          <w:highlight w:val="yellow"/>
        </w:rPr>
        <w:t>Blessings in a Backpack</w:t>
      </w:r>
      <w:r w:rsidRPr="005B191E" w:rsidR="005B191E">
        <w:rPr>
          <w:sz w:val="18"/>
          <w:szCs w:val="18"/>
          <w:highlight w:val="yellow"/>
        </w:rPr>
        <w:t xml:space="preserve"> 9am</w:t>
      </w:r>
      <w:r w:rsidRPr="005A39E9">
        <w:rPr>
          <w:sz w:val="18"/>
          <w:szCs w:val="18"/>
        </w:rPr>
        <w:br/>
      </w:r>
      <w:r w:rsidRPr="00045336">
        <w:rPr>
          <w:sz w:val="18"/>
          <w:szCs w:val="18"/>
          <w:highlight w:val="yellow"/>
        </w:rPr>
        <w:t xml:space="preserve">• </w:t>
      </w:r>
      <w:r w:rsidRPr="00045336" w:rsidR="004D7D2E">
        <w:rPr>
          <w:sz w:val="18"/>
          <w:szCs w:val="18"/>
          <w:highlight w:val="yellow"/>
        </w:rPr>
        <w:t>T</w:t>
      </w:r>
      <w:r w:rsidRPr="004D7D2E" w:rsidR="004D7D2E">
        <w:rPr>
          <w:sz w:val="18"/>
          <w:szCs w:val="18"/>
          <w:highlight w:val="yellow"/>
        </w:rPr>
        <w:t xml:space="preserve">he Brandon Foundation </w:t>
      </w:r>
      <w:r w:rsidR="004D7D2E">
        <w:rPr>
          <w:sz w:val="18"/>
          <w:szCs w:val="18"/>
          <w:highlight w:val="yellow"/>
        </w:rPr>
        <w:t>3</w:t>
      </w:r>
      <w:r w:rsidRPr="004D7D2E" w:rsidR="004D7D2E">
        <w:rPr>
          <w:sz w:val="18"/>
          <w:szCs w:val="18"/>
          <w:highlight w:val="yellow"/>
        </w:rPr>
        <w:t>:</w:t>
      </w:r>
      <w:r w:rsidR="004D7D2E">
        <w:rPr>
          <w:sz w:val="18"/>
          <w:szCs w:val="18"/>
          <w:highlight w:val="yellow"/>
        </w:rPr>
        <w:t>3</w:t>
      </w:r>
      <w:r w:rsidRPr="004D7D2E" w:rsidR="004D7D2E">
        <w:rPr>
          <w:sz w:val="18"/>
          <w:szCs w:val="18"/>
          <w:highlight w:val="yellow"/>
        </w:rPr>
        <w:t>0pm</w:t>
      </w:r>
      <w:r w:rsidRPr="005A39E9">
        <w:rPr>
          <w:sz w:val="18"/>
          <w:szCs w:val="18"/>
        </w:rPr>
        <w:br/>
      </w:r>
      <w:r w:rsidRPr="004D7D2E">
        <w:rPr>
          <w:sz w:val="18"/>
          <w:szCs w:val="18"/>
          <w:highlight w:val="yellow"/>
        </w:rPr>
        <w:t>• Wellspring</w:t>
      </w:r>
      <w:r w:rsidRPr="004D7D2E" w:rsidR="004D7D2E">
        <w:rPr>
          <w:sz w:val="18"/>
          <w:szCs w:val="18"/>
          <w:highlight w:val="yellow"/>
        </w:rPr>
        <w:t xml:space="preserve"> 4:30pm</w:t>
      </w:r>
      <w:r w:rsidR="004D7D2E">
        <w:rPr>
          <w:sz w:val="18"/>
          <w:szCs w:val="18"/>
        </w:rPr>
        <w:t xml:space="preserve"> 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4D7D2E">
        <w:rPr>
          <w:sz w:val="18"/>
          <w:szCs w:val="18"/>
        </w:rPr>
        <w:t>Abington Township Volunteer Fire Department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4D7D2E">
        <w:rPr>
          <w:sz w:val="18"/>
          <w:szCs w:val="18"/>
        </w:rPr>
        <w:t>Hancock County Child Advocacy Center Inc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4D7D2E">
        <w:rPr>
          <w:sz w:val="18"/>
          <w:szCs w:val="18"/>
        </w:rPr>
        <w:t xml:space="preserve">Westminster </w:t>
      </w:r>
      <w:r w:rsidR="00045336">
        <w:rPr>
          <w:sz w:val="18"/>
          <w:szCs w:val="18"/>
        </w:rPr>
        <w:t>Village</w:t>
      </w:r>
      <w:r w:rsidR="004D7D2E">
        <w:rPr>
          <w:sz w:val="18"/>
          <w:szCs w:val="18"/>
        </w:rPr>
        <w:t xml:space="preserve"> Muncie, Inc</w:t>
      </w:r>
    </w:p>
    <w:p w:rsidR="00045336" w:rsidP="00045336" w:rsidRDefault="008E1753" w14:paraId="00D53F37" w14:textId="77777777">
      <w:pPr>
        <w:pStyle w:val="ListParagraph"/>
        <w:spacing w:after="0"/>
        <w:rPr>
          <w:sz w:val="18"/>
          <w:szCs w:val="18"/>
        </w:rPr>
      </w:pPr>
      <w:r w:rsidRPr="005A39E9">
        <w:rPr>
          <w:sz w:val="18"/>
          <w:szCs w:val="18"/>
        </w:rPr>
        <w:t xml:space="preserve">• </w:t>
      </w:r>
      <w:r w:rsidR="004D7D2E">
        <w:rPr>
          <w:sz w:val="18"/>
          <w:szCs w:val="18"/>
        </w:rPr>
        <w:t>Just Neighbors Interfaith Homeless Network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Summit Equestrian Center</w:t>
      </w:r>
      <w:r w:rsidR="005A39E9">
        <w:rPr>
          <w:sz w:val="18"/>
          <w:szCs w:val="18"/>
        </w:rPr>
        <w:t xml:space="preserve"> 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Circle U Help Center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Fremont Youth and Community Outreach Inc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>• Little River Wetlands Project</w:t>
      </w:r>
    </w:p>
    <w:p w:rsidRPr="00045336" w:rsidR="00045336" w:rsidP="00045336" w:rsidRDefault="00045336" w14:paraId="0CDFB4C4" w14:textId="05E39208">
      <w:pPr>
        <w:pStyle w:val="ListParagraph"/>
        <w:spacing w:after="0"/>
        <w:rPr>
          <w:sz w:val="18"/>
          <w:szCs w:val="18"/>
        </w:rPr>
      </w:pPr>
      <w:r w:rsidRPr="00045336">
        <w:rPr>
          <w:sz w:val="18"/>
          <w:szCs w:val="18"/>
          <w:highlight w:val="yellow"/>
        </w:rPr>
        <w:t>• Grow Allen 2pm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 xml:space="preserve">• </w:t>
      </w:r>
      <w:r>
        <w:rPr>
          <w:sz w:val="18"/>
          <w:szCs w:val="18"/>
        </w:rPr>
        <w:t>Mercy Table LLC</w:t>
      </w:r>
    </w:p>
    <w:p w:rsidR="00045336" w:rsidP="005A39E9" w:rsidRDefault="008E1753" w14:paraId="10114DC9" w14:textId="77777777">
      <w:pPr>
        <w:pStyle w:val="ListParagraph"/>
        <w:spacing w:after="0"/>
        <w:rPr>
          <w:sz w:val="18"/>
          <w:szCs w:val="18"/>
        </w:rPr>
      </w:pP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Noble Trails, Inc</w:t>
      </w:r>
    </w:p>
    <w:p w:rsidR="00045336" w:rsidP="005A39E9" w:rsidRDefault="00045336" w14:paraId="08739E95" w14:textId="423432F2">
      <w:pPr>
        <w:pStyle w:val="ListParagraph"/>
        <w:spacing w:after="0"/>
        <w:rPr>
          <w:sz w:val="18"/>
          <w:szCs w:val="18"/>
        </w:rPr>
      </w:pPr>
      <w:r w:rsidRPr="005B191E">
        <w:rPr>
          <w:sz w:val="18"/>
          <w:szCs w:val="18"/>
          <w:highlight w:val="yellow"/>
        </w:rPr>
        <w:t xml:space="preserve">• Youth </w:t>
      </w:r>
      <w:r w:rsidRPr="00045336">
        <w:rPr>
          <w:sz w:val="18"/>
          <w:szCs w:val="18"/>
          <w:highlight w:val="yellow"/>
        </w:rPr>
        <w:t>for Christ 1:30pm</w:t>
      </w:r>
      <w:r w:rsidRPr="005A39E9" w:rsidR="008E1753">
        <w:rPr>
          <w:sz w:val="18"/>
          <w:szCs w:val="18"/>
        </w:rPr>
        <w:br/>
      </w:r>
      <w:r w:rsidRPr="005B191E" w:rsidR="008E1753">
        <w:rPr>
          <w:sz w:val="18"/>
          <w:szCs w:val="18"/>
          <w:highlight w:val="yellow"/>
        </w:rPr>
        <w:t xml:space="preserve">• The Literacy Alliance </w:t>
      </w:r>
      <w:r w:rsidRPr="00E10EF3" w:rsidR="008E1753">
        <w:rPr>
          <w:sz w:val="18"/>
          <w:szCs w:val="18"/>
          <w:highlight w:val="yellow"/>
        </w:rPr>
        <w:t>Inc</w:t>
      </w:r>
      <w:r w:rsidRPr="00E10EF3" w:rsidR="00E10EF3">
        <w:rPr>
          <w:sz w:val="18"/>
          <w:szCs w:val="18"/>
          <w:highlight w:val="yellow"/>
        </w:rPr>
        <w:t xml:space="preserve"> 11:30am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 xml:space="preserve">• </w:t>
      </w:r>
      <w:r>
        <w:rPr>
          <w:sz w:val="18"/>
          <w:szCs w:val="18"/>
        </w:rPr>
        <w:t>Boys and Girls Club of Muncie</w:t>
      </w:r>
      <w:r w:rsidRPr="005A39E9" w:rsidR="008E1753">
        <w:rPr>
          <w:sz w:val="18"/>
          <w:szCs w:val="18"/>
        </w:rPr>
        <w:br/>
      </w:r>
      <w:r w:rsidRPr="00045336" w:rsidR="008E1753">
        <w:rPr>
          <w:sz w:val="18"/>
          <w:szCs w:val="18"/>
        </w:rPr>
        <w:t xml:space="preserve">• </w:t>
      </w:r>
      <w:r>
        <w:rPr>
          <w:sz w:val="18"/>
          <w:szCs w:val="18"/>
        </w:rPr>
        <w:t>Leaders in Training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>• Christ Child Society of Fort Wayne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>• Heart Of The City Mission Foundation Inc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 xml:space="preserve">• </w:t>
      </w:r>
      <w:r>
        <w:rPr>
          <w:sz w:val="18"/>
          <w:szCs w:val="18"/>
        </w:rPr>
        <w:t>LC Nature Park, Inc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 xml:space="preserve">• </w:t>
      </w:r>
      <w:r w:rsidRPr="004D7D2E" w:rsidR="008E1753">
        <w:rPr>
          <w:sz w:val="18"/>
          <w:szCs w:val="18"/>
        </w:rPr>
        <w:t>Stillwater Hospice</w:t>
      </w:r>
      <w:r w:rsidRPr="004D7D2E" w:rsidR="005A39E9">
        <w:rPr>
          <w:sz w:val="18"/>
          <w:szCs w:val="18"/>
        </w:rPr>
        <w:t xml:space="preserve"> </w:t>
      </w:r>
      <w:r w:rsidR="005A39E9">
        <w:rPr>
          <w:sz w:val="18"/>
          <w:szCs w:val="18"/>
        </w:rPr>
        <w:t xml:space="preserve"> </w:t>
      </w:r>
      <w:r w:rsidRPr="005A39E9" w:rsidR="008E1753">
        <w:rPr>
          <w:sz w:val="18"/>
          <w:szCs w:val="18"/>
        </w:rPr>
        <w:br/>
      </w:r>
      <w:r w:rsidRPr="005A39E9" w:rsidR="008E1753">
        <w:rPr>
          <w:sz w:val="18"/>
          <w:szCs w:val="18"/>
        </w:rPr>
        <w:t xml:space="preserve">• </w:t>
      </w:r>
      <w:r>
        <w:rPr>
          <w:sz w:val="18"/>
          <w:szCs w:val="18"/>
        </w:rPr>
        <w:t>Amigos, the Richmond Latino Center</w:t>
      </w:r>
    </w:p>
    <w:p w:rsidRPr="005A39E9" w:rsidR="005A39E9" w:rsidP="005A39E9" w:rsidRDefault="008E1753" w14:paraId="56A31660" w14:textId="064841CB">
      <w:pPr>
        <w:pStyle w:val="ListParagraph"/>
        <w:spacing w:after="0"/>
        <w:rPr>
          <w:rFonts w:cstheme="minorHAnsi"/>
          <w:sz w:val="18"/>
          <w:szCs w:val="18"/>
        </w:rPr>
        <w:sectPr w:rsidRPr="005A39E9" w:rsidR="005A39E9" w:rsidSect="005A39E9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  <w:r w:rsidRPr="005A39E9">
        <w:rPr>
          <w:sz w:val="18"/>
          <w:szCs w:val="18"/>
        </w:rPr>
        <w:t>• Hope Alive Inc.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U Matter 2 Inc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>• Classroom Connections of ECI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Sunrise Therapeutic Riding Center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Turn Away No Longer Inc</w:t>
      </w:r>
      <w:r w:rsidRPr="005A39E9">
        <w:rPr>
          <w:sz w:val="18"/>
          <w:szCs w:val="18"/>
        </w:rPr>
        <w:br/>
      </w:r>
      <w:r w:rsidRPr="005A39E9">
        <w:rPr>
          <w:sz w:val="18"/>
          <w:szCs w:val="18"/>
        </w:rPr>
        <w:t xml:space="preserve">• </w:t>
      </w:r>
      <w:r w:rsidR="00045336">
        <w:rPr>
          <w:sz w:val="18"/>
          <w:szCs w:val="18"/>
        </w:rPr>
        <w:t>Townsend Community Center, Inc</w:t>
      </w:r>
      <w:r w:rsidRPr="005A39E9">
        <w:rPr>
          <w:sz w:val="18"/>
          <w:szCs w:val="18"/>
          <w:highlight w:val="yellow"/>
        </w:rPr>
        <w:br/>
      </w:r>
      <w:r w:rsidRPr="005A39E9">
        <w:rPr>
          <w:sz w:val="18"/>
          <w:szCs w:val="18"/>
          <w:highlight w:val="yellow"/>
        </w:rPr>
        <w:t>• Ronald McDonald House Chariti</w:t>
      </w:r>
      <w:r w:rsidRPr="005A39E9" w:rsidR="005A39E9">
        <w:rPr>
          <w:sz w:val="18"/>
          <w:szCs w:val="18"/>
          <w:highlight w:val="yellow"/>
        </w:rPr>
        <w:t>es 5</w:t>
      </w:r>
      <w:r w:rsidRPr="00045336" w:rsidR="006431F5">
        <w:rPr>
          <w:sz w:val="18"/>
          <w:szCs w:val="18"/>
          <w:highlight w:val="yellow"/>
        </w:rPr>
        <w:t>p</w:t>
      </w:r>
    </w:p>
    <w:p w:rsidRPr="005A39E9" w:rsidR="005A39E9" w:rsidP="005A39E9" w:rsidRDefault="005A39E9" w14:paraId="68B2ACE4" w14:textId="77777777">
      <w:pPr>
        <w:spacing w:after="0"/>
        <w:rPr>
          <w:rFonts w:cstheme="minorHAnsi"/>
          <w:sz w:val="20"/>
          <w:szCs w:val="20"/>
        </w:rPr>
        <w:sectPr w:rsidRPr="005A39E9" w:rsidR="005A39E9" w:rsidSect="005A39E9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</w:p>
    <w:p w:rsidR="005A39E9" w:rsidP="005A39E9" w:rsidRDefault="005A39E9" w14:paraId="5730C54A" w14:textId="77777777">
      <w:pPr>
        <w:spacing w:after="0"/>
        <w:sectPr w:rsidR="005A39E9" w:rsidSect="005A39E9"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docGrid w:linePitch="360"/>
        </w:sectPr>
      </w:pPr>
    </w:p>
    <w:p w:rsidRPr="005A39E9" w:rsidR="000E3A95" w:rsidP="005A39E9" w:rsidRDefault="005A39E9" w14:paraId="01878EE0" w14:textId="2AD2F20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</w:t>
      </w:r>
      <w:r w:rsidRPr="005A39E9" w:rsidR="00A850F5">
        <w:rPr>
          <w:rFonts w:cstheme="minorHAnsi"/>
          <w:sz w:val="20"/>
          <w:szCs w:val="20"/>
        </w:rPr>
        <w:t xml:space="preserve"> 3Rivers Credit Union </w:t>
      </w:r>
      <w:r w:rsidRPr="005A39E9" w:rsidR="008105DE">
        <w:rPr>
          <w:rFonts w:cstheme="minorHAnsi"/>
          <w:sz w:val="20"/>
          <w:szCs w:val="20"/>
        </w:rPr>
        <w:t xml:space="preserve">Foundation </w:t>
      </w:r>
      <w:r w:rsidRPr="005A39E9" w:rsidR="00794A08">
        <w:rPr>
          <w:rFonts w:cstheme="minorHAnsi"/>
          <w:sz w:val="20"/>
          <w:szCs w:val="20"/>
        </w:rPr>
        <w:t>is a 501c3 not-for-profit</w:t>
      </w:r>
      <w:r w:rsidRPr="005A39E9" w:rsidR="00D37210">
        <w:rPr>
          <w:rFonts w:cstheme="minorHAnsi"/>
          <w:sz w:val="20"/>
          <w:szCs w:val="20"/>
        </w:rPr>
        <w:t>,</w:t>
      </w:r>
      <w:r w:rsidRPr="005A39E9" w:rsidR="00794A08">
        <w:rPr>
          <w:rFonts w:cstheme="minorHAnsi"/>
          <w:sz w:val="20"/>
          <w:szCs w:val="20"/>
        </w:rPr>
        <w:t xml:space="preserve"> </w:t>
      </w:r>
      <w:r w:rsidRPr="005A39E9" w:rsidR="008105DE">
        <w:rPr>
          <w:rFonts w:cstheme="minorHAnsi"/>
          <w:sz w:val="20"/>
          <w:szCs w:val="20"/>
        </w:rPr>
        <w:t>established in February 2015 in conjunction with the credit union’s 80</w:t>
      </w:r>
      <w:r w:rsidRPr="005A39E9" w:rsidR="008105DE">
        <w:rPr>
          <w:rFonts w:cstheme="minorHAnsi"/>
          <w:sz w:val="20"/>
          <w:szCs w:val="20"/>
          <w:vertAlign w:val="superscript"/>
        </w:rPr>
        <w:t>th</w:t>
      </w:r>
      <w:r w:rsidRPr="005A39E9" w:rsidR="008105DE">
        <w:rPr>
          <w:rFonts w:cstheme="minorHAnsi"/>
          <w:sz w:val="20"/>
          <w:szCs w:val="20"/>
        </w:rPr>
        <w:t xml:space="preserve"> </w:t>
      </w:r>
      <w:r w:rsidRPr="005A39E9" w:rsidR="005433EA">
        <w:rPr>
          <w:rFonts w:cstheme="minorHAnsi"/>
          <w:sz w:val="20"/>
          <w:szCs w:val="20"/>
        </w:rPr>
        <w:t>a</w:t>
      </w:r>
      <w:r w:rsidRPr="005A39E9" w:rsidR="008105DE">
        <w:rPr>
          <w:rFonts w:cstheme="minorHAnsi"/>
          <w:sz w:val="20"/>
          <w:szCs w:val="20"/>
        </w:rPr>
        <w:t>nniversary. The F</w:t>
      </w:r>
      <w:r w:rsidRPr="005A39E9" w:rsidR="00A87BDA">
        <w:rPr>
          <w:rFonts w:cstheme="minorHAnsi"/>
          <w:sz w:val="20"/>
          <w:szCs w:val="20"/>
        </w:rPr>
        <w:t xml:space="preserve">oundation’s mission is to enhance the lives of people in the communities 3Rivers serves through the support of </w:t>
      </w:r>
      <w:r w:rsidRPr="005A39E9" w:rsidR="00D37210">
        <w:rPr>
          <w:rFonts w:cstheme="minorHAnsi"/>
          <w:sz w:val="20"/>
          <w:szCs w:val="20"/>
        </w:rPr>
        <w:t>three</w:t>
      </w:r>
      <w:r w:rsidRPr="005A39E9" w:rsidR="00A87BDA">
        <w:rPr>
          <w:rFonts w:cstheme="minorHAnsi"/>
          <w:sz w:val="20"/>
          <w:szCs w:val="20"/>
        </w:rPr>
        <w:t xml:space="preserve"> key initiatives: </w:t>
      </w:r>
      <w:r w:rsidRPr="005A39E9" w:rsidR="005433EA">
        <w:rPr>
          <w:rFonts w:cstheme="minorHAnsi"/>
          <w:sz w:val="20"/>
          <w:szCs w:val="20"/>
        </w:rPr>
        <w:t>f</w:t>
      </w:r>
      <w:r w:rsidRPr="005A39E9" w:rsidR="00A87BDA">
        <w:rPr>
          <w:rFonts w:cstheme="minorHAnsi"/>
          <w:sz w:val="20"/>
          <w:szCs w:val="20"/>
        </w:rPr>
        <w:t xml:space="preserve">inancial </w:t>
      </w:r>
      <w:r w:rsidRPr="005A39E9" w:rsidR="005433EA">
        <w:rPr>
          <w:rFonts w:cstheme="minorHAnsi"/>
          <w:sz w:val="20"/>
          <w:szCs w:val="20"/>
        </w:rPr>
        <w:t>l</w:t>
      </w:r>
      <w:r w:rsidRPr="005A39E9" w:rsidR="00A87BDA">
        <w:rPr>
          <w:rFonts w:cstheme="minorHAnsi"/>
          <w:sz w:val="20"/>
          <w:szCs w:val="20"/>
        </w:rPr>
        <w:t xml:space="preserve">iteracy, </w:t>
      </w:r>
      <w:r w:rsidRPr="005A39E9" w:rsidR="006431F5">
        <w:rPr>
          <w:rFonts w:cstheme="minorHAnsi"/>
          <w:sz w:val="20"/>
          <w:szCs w:val="20"/>
        </w:rPr>
        <w:t>education,</w:t>
      </w:r>
      <w:r w:rsidRPr="005A39E9" w:rsidR="00A87BDA">
        <w:rPr>
          <w:rFonts w:cstheme="minorHAnsi"/>
          <w:sz w:val="20"/>
          <w:szCs w:val="20"/>
        </w:rPr>
        <w:t xml:space="preserve"> and </w:t>
      </w:r>
      <w:r w:rsidRPr="005A39E9" w:rsidR="005433EA">
        <w:rPr>
          <w:rFonts w:cstheme="minorHAnsi"/>
          <w:sz w:val="20"/>
          <w:szCs w:val="20"/>
        </w:rPr>
        <w:t>h</w:t>
      </w:r>
      <w:r w:rsidRPr="005A39E9" w:rsidR="00A87BDA">
        <w:rPr>
          <w:rFonts w:cstheme="minorHAnsi"/>
          <w:sz w:val="20"/>
          <w:szCs w:val="20"/>
        </w:rPr>
        <w:t xml:space="preserve">ealth </w:t>
      </w:r>
      <w:r w:rsidRPr="005A39E9" w:rsidR="005433EA">
        <w:rPr>
          <w:rFonts w:cstheme="minorHAnsi"/>
          <w:sz w:val="20"/>
          <w:szCs w:val="20"/>
        </w:rPr>
        <w:t>&amp; w</w:t>
      </w:r>
      <w:r w:rsidRPr="005A39E9" w:rsidR="00A87BDA">
        <w:rPr>
          <w:rFonts w:cstheme="minorHAnsi"/>
          <w:sz w:val="20"/>
          <w:szCs w:val="20"/>
        </w:rPr>
        <w:t xml:space="preserve">ellness. </w:t>
      </w:r>
    </w:p>
    <w:p w:rsidRPr="00504FCF" w:rsidR="001C332F" w:rsidP="005A39E9" w:rsidRDefault="001C332F" w14:paraId="4880C63F" w14:textId="77777777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Theme="minorHAnsi" w:hAnsiTheme="minorHAnsi" w:cstheme="minorHAnsi"/>
          <w:sz w:val="20"/>
          <w:szCs w:val="20"/>
        </w:rPr>
      </w:pPr>
    </w:p>
    <w:p w:rsidR="00696798" w:rsidP="4464DBB4" w:rsidRDefault="005F5F79" w14:paraId="00C06C22" w14:textId="4EE86F6B">
      <w:pPr>
        <w:pStyle w:val="NormalWeb"/>
        <w:shd w:val="clear" w:color="auto" w:fill="FFFFFF" w:themeFill="background1"/>
        <w:spacing w:before="0" w:beforeAutospacing="off" w:after="0" w:afterAutospacing="off"/>
        <w:ind w:right="150"/>
        <w:rPr>
          <w:rFonts w:ascii="Calibri" w:hAnsi="Calibri" w:cs="Calibri" w:asciiTheme="minorAscii" w:hAnsiTheme="minorAscii" w:cstheme="minorAscii"/>
          <w:sz w:val="20"/>
          <w:szCs w:val="20"/>
        </w:rPr>
      </w:pPr>
      <w:ins w:author="Alyson Hess" w:date="2025-11-20T17:37:51.176Z" w:id="223695917">
        <w:r w:rsidRPr="4464DBB4" w:rsidR="62622996">
          <w:rPr>
            <w:rFonts w:ascii="Calibri" w:hAnsi="Calibri" w:cs="Calibri" w:asciiTheme="minorAscii" w:hAnsiTheme="minorAscii" w:cstheme="minorAscii"/>
            <w:sz w:val="20"/>
            <w:szCs w:val="20"/>
          </w:rPr>
          <w:t>“</w:t>
        </w:r>
      </w:ins>
      <w:r w:rsidRPr="4464DBB4" w:rsidR="005F5F79">
        <w:rPr>
          <w:rFonts w:ascii="Calibri" w:hAnsi="Calibri" w:cs="Calibri" w:asciiTheme="minorAscii" w:hAnsiTheme="minorAscii" w:cstheme="minorAscii"/>
          <w:sz w:val="20"/>
          <w:szCs w:val="20"/>
        </w:rPr>
        <w:t>We are honored to support so many impactful organizations on Giving Tuesday,” said</w:t>
      </w:r>
      <w:r w:rsidRPr="4464DBB4" w:rsidR="005F5F79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  <w:rPrChange w:author="Alyson Hess" w:date="2025-11-20T17:41:16.103Z" w:id="532817255">
            <w:rPr>
              <w:rFonts w:ascii="Calibri" w:hAnsi="Calibri" w:cs="Calibri" w:asciiTheme="minorAscii" w:hAnsiTheme="minorAscii" w:cstheme="minorAscii"/>
              <w:sz w:val="20"/>
              <w:szCs w:val="20"/>
            </w:rPr>
          </w:rPrChange>
        </w:rPr>
        <w:t xml:space="preserve"> </w:t>
      </w:r>
      <w:r w:rsidRPr="4464DBB4" w:rsidR="005F5F79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  <w:rPrChange w:author="Alyson Hess" w:date="2025-11-20T17:41:16.619Z" w:id="740800362">
            <w:rPr>
              <w:rFonts w:ascii="Calibri" w:hAnsi="Calibri" w:cs="Calibri" w:asciiTheme="minorAscii" w:hAnsiTheme="minorAscii" w:cstheme="minorAscii"/>
              <w:b w:val="1"/>
              <w:bCs w:val="1"/>
              <w:sz w:val="20"/>
              <w:szCs w:val="20"/>
            </w:rPr>
          </w:rPrChange>
        </w:rPr>
        <w:t>Tim Sheppard, 3Rivers</w:t>
      </w:r>
      <w:ins w:author="Alyson Hess" w:date="2025-11-20T17:38:26.09Z" w:id="404531072">
        <w:r w:rsidRPr="4464DBB4" w:rsidR="14BF1314">
          <w:rPr>
            <w:rFonts w:ascii="Calibri" w:hAnsi="Calibri" w:cs="Calibri" w:asciiTheme="minorAscii" w:hAnsiTheme="minorAscii" w:cstheme="minorAscii"/>
            <w:b w:val="0"/>
            <w:bCs w:val="0"/>
            <w:sz w:val="20"/>
            <w:szCs w:val="20"/>
            <w:rPrChange w:author="Alyson Hess" w:date="2025-11-20T17:41:16.62Z" w:id="248266203"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rPrChange>
          </w:rPr>
          <w:t xml:space="preserve"> Chief Financial Officer &amp;</w:t>
        </w:r>
      </w:ins>
      <w:r w:rsidRPr="4464DBB4" w:rsidR="005F5F79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 xml:space="preserve"> Foundation President</w:t>
      </w:r>
      <w:r w:rsidRPr="4464DBB4" w:rsidR="005F5F79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. “These grants provide vital resources that help nonprofits grow, innovate, and better serve the communities 3Rivers calls home</w:t>
      </w:r>
      <w:r w:rsidRPr="4464DBB4" w:rsidR="005F5F79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ins w:author="Alyson Hess" w:date="2025-11-20T17:38:36.743Z" w:id="792341545">
        <w:r w:rsidRPr="4464DBB4" w:rsidR="3F2F6701">
          <w:rPr>
            <w:rFonts w:ascii="Calibri" w:hAnsi="Calibri" w:cs="Calibri" w:asciiTheme="minorAscii" w:hAnsiTheme="minorAscii" w:cstheme="minorAscii"/>
            <w:sz w:val="20"/>
            <w:szCs w:val="20"/>
          </w:rPr>
          <w:t>”</w:t>
        </w:r>
      </w:ins>
    </w:p>
    <w:p w:rsidRPr="00504FCF" w:rsidR="005F5F79" w:rsidP="005A39E9" w:rsidRDefault="005F5F79" w14:paraId="3C6BEC13" w14:textId="77777777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Theme="minorHAnsi" w:hAnsiTheme="minorHAnsi" w:cstheme="minorHAnsi"/>
          <w:sz w:val="20"/>
          <w:szCs w:val="20"/>
        </w:rPr>
      </w:pPr>
    </w:p>
    <w:p w:rsidR="00C227B2" w:rsidP="005A39E9" w:rsidRDefault="00B2732D" w14:paraId="7C17764F" w14:textId="4450112A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Theme="minorHAnsi" w:hAnsiTheme="minorHAnsi" w:cstheme="minorHAnsi"/>
          <w:sz w:val="20"/>
          <w:szCs w:val="20"/>
        </w:rPr>
      </w:pPr>
      <w:r w:rsidRPr="00504FCF">
        <w:rPr>
          <w:rFonts w:asciiTheme="minorHAnsi" w:hAnsiTheme="minorHAnsi" w:cstheme="minorHAnsi"/>
          <w:sz w:val="20"/>
          <w:szCs w:val="20"/>
        </w:rPr>
        <w:t xml:space="preserve">To learn more about the 3Rivers Credit Union Foundation, visit </w:t>
      </w:r>
      <w:hyperlink w:history="1" r:id="rId11">
        <w:r w:rsidRPr="00504FCF">
          <w:rPr>
            <w:rStyle w:val="Hyperlink"/>
            <w:rFonts w:asciiTheme="minorHAnsi" w:hAnsiTheme="minorHAnsi" w:cstheme="minorHAnsi"/>
            <w:sz w:val="20"/>
            <w:szCs w:val="20"/>
          </w:rPr>
          <w:t>www.3riversfcu.org/foundation</w:t>
        </w:r>
      </w:hyperlink>
      <w:r w:rsidRPr="00504FC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E1753" w:rsidP="0064447E" w:rsidRDefault="008E1753" w14:paraId="2B229F79" w14:textId="77777777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Theme="minorHAnsi" w:hAnsiTheme="minorHAnsi" w:cstheme="minorHAnsi"/>
          <w:sz w:val="20"/>
          <w:szCs w:val="20"/>
        </w:rPr>
      </w:pPr>
    </w:p>
    <w:p w:rsidR="008E1753" w:rsidP="4464DBB4" w:rsidRDefault="008E1753" w14:paraId="6A4CB8A6" w14:textId="420C0313">
      <w:pPr>
        <w:spacing w:after="0"/>
        <w:rPr>
          <w:del w:author="Alyson Hess" w:date="2025-11-20T17:41:27.509Z" w16du:dateUtc="2025-11-20T17:41:27.509Z" w:id="2034575677"/>
          <w:rFonts w:cs="Arial"/>
          <w:b w:val="1"/>
          <w:bCs w:val="1"/>
        </w:rPr>
      </w:pPr>
      <w:r w:rsidRPr="4464DBB4" w:rsidR="008E1753">
        <w:rPr>
          <w:rFonts w:cs="Arial"/>
          <w:b w:val="1"/>
          <w:bCs w:val="1"/>
          <w:highlight w:val="yellow"/>
        </w:rPr>
        <w:t xml:space="preserve">To set up photos or interviews, please contact </w:t>
      </w:r>
      <w:r w:rsidRPr="4464DBB4" w:rsidR="00B14826">
        <w:rPr>
          <w:rFonts w:cs="Arial"/>
          <w:b w:val="1"/>
          <w:bCs w:val="1"/>
          <w:highlight w:val="yellow"/>
        </w:rPr>
        <w:t xml:space="preserve">Heather Bontempo </w:t>
      </w:r>
      <w:r w:rsidRPr="4464DBB4" w:rsidR="008E1753">
        <w:rPr>
          <w:rFonts w:cs="Arial"/>
          <w:b w:val="1"/>
          <w:bCs w:val="1"/>
          <w:highlight w:val="yellow"/>
        </w:rPr>
        <w:t>at 260.</w:t>
      </w:r>
      <w:r w:rsidRPr="4464DBB4" w:rsidR="00B14826">
        <w:rPr>
          <w:rFonts w:cs="Arial"/>
          <w:b w:val="1"/>
          <w:bCs w:val="1"/>
          <w:highlight w:val="yellow"/>
        </w:rPr>
        <w:t>715</w:t>
      </w:r>
      <w:r w:rsidRPr="4464DBB4" w:rsidR="008E1753">
        <w:rPr>
          <w:rFonts w:cs="Arial"/>
          <w:b w:val="1"/>
          <w:bCs w:val="1"/>
          <w:highlight w:val="yellow"/>
        </w:rPr>
        <w:t>.</w:t>
      </w:r>
      <w:r w:rsidRPr="4464DBB4" w:rsidR="00B14826">
        <w:rPr>
          <w:rFonts w:cs="Arial"/>
          <w:b w:val="1"/>
          <w:bCs w:val="1"/>
          <w:highlight w:val="yellow"/>
        </w:rPr>
        <w:t>8984</w:t>
      </w:r>
      <w:r w:rsidRPr="4464DBB4" w:rsidR="008E1753">
        <w:rPr>
          <w:rFonts w:cs="Arial"/>
          <w:b w:val="1"/>
          <w:bCs w:val="1"/>
          <w:highlight w:val="yellow"/>
        </w:rPr>
        <w:t>.</w:t>
      </w:r>
    </w:p>
    <w:p w:rsidR="005A39E9" w:rsidP="00DB068C" w:rsidRDefault="005A39E9" w14:paraId="0CDE2971" w14:textId="77777777">
      <w:pPr>
        <w:spacing w:after="0"/>
        <w:rPr>
          <w:rFonts w:cstheme="minorHAnsi"/>
          <w:b/>
          <w:sz w:val="20"/>
          <w:szCs w:val="20"/>
        </w:rPr>
      </w:pPr>
    </w:p>
    <w:sectPr w:rsidR="005A39E9" w:rsidSect="005F5F79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4EF" w:rsidP="004C4E19" w:rsidRDefault="007154EF" w14:paraId="22DC4870" w14:textId="77777777">
      <w:r>
        <w:separator/>
      </w:r>
    </w:p>
  </w:endnote>
  <w:endnote w:type="continuationSeparator" w:id="0">
    <w:p w:rsidR="007154EF" w:rsidP="004C4E19" w:rsidRDefault="007154EF" w14:paraId="0FCEB4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F79" w:rsidP="4464DBB4" w:rsidRDefault="005F5F79" w14:paraId="3CCE3CC0" w14:textId="178497B1">
    <w:pPr>
      <w:spacing w:after="0"/>
      <w:rPr>
        <w:rFonts w:eastAsia="Times New Roman" w:cs="Calibri" w:cstheme="minorAscii"/>
        <w:i w:val="1"/>
        <w:iCs w:val="1"/>
        <w:sz w:val="18"/>
        <w:szCs w:val="18"/>
      </w:rPr>
    </w:pPr>
    <w:r w:rsidRPr="4464DBB4" w:rsidR="4464DBB4">
      <w:rPr>
        <w:rFonts w:cs="Calibri" w:cstheme="minorAscii"/>
        <w:b w:val="1"/>
        <w:bCs w:val="1"/>
        <w:sz w:val="20"/>
        <w:szCs w:val="20"/>
      </w:rPr>
      <w:t>About 3Rivers</w:t>
    </w:r>
    <w:r w:rsidRPr="4464DBB4" w:rsidR="4464DBB4">
      <w:rPr>
        <w:rFonts w:cs="Calibri" w:cstheme="minorAscii"/>
        <w:sz w:val="20"/>
        <w:szCs w:val="20"/>
      </w:rPr>
      <w:t>:</w:t>
    </w:r>
    <w:r w:rsidRPr="4464DBB4" w:rsidR="4464DBB4">
      <w:rPr>
        <w:rFonts w:cs="Calibri" w:cstheme="minorAscii"/>
        <w:sz w:val="20"/>
        <w:szCs w:val="20"/>
      </w:rPr>
      <w:t xml:space="preserve"> 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 xml:space="preserve">Since 1935, 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>3Rivers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 xml:space="preserve"> Federal Credit Union has been empowering their community to achieve financial wellness by offering personalized service, tools, and education. The member-owned, not-for-profit cooperative has $2.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>4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 xml:space="preserve"> billion in assets, more than 13</w:t>
    </w:r>
    <w:ins w:author="Alyson Hess" w:date="2025-11-20T17:38:53.015Z" w:id="1793931018">
      <w:r w:rsidRPr="4464DBB4" w:rsidR="4464DBB4">
        <w:rPr>
          <w:rFonts w:eastAsia="Times New Roman" w:cs="Calibri" w:cstheme="minorAscii"/>
          <w:i w:val="1"/>
          <w:iCs w:val="1"/>
          <w:sz w:val="18"/>
          <w:szCs w:val="18"/>
        </w:rPr>
        <w:t>5</w:t>
      </w:r>
    </w:ins>
    <w:del w:author="Alyson Hess" w:date="2025-11-20T17:38:52.753Z" w:id="1445221296">
      <w:r w:rsidRPr="4464DBB4" w:rsidDel="4464DBB4">
        <w:rPr>
          <w:rFonts w:eastAsia="Times New Roman" w:cs="Calibri" w:cstheme="minorAscii"/>
          <w:i w:val="1"/>
          <w:iCs w:val="1"/>
          <w:sz w:val="18"/>
          <w:szCs w:val="18"/>
        </w:rPr>
        <w:delText>0</w:delText>
      </w:r>
    </w:del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 xml:space="preserve">,000 members, 24 branches, and 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 xml:space="preserve">nearly 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>500</w:t>
    </w:r>
    <w:r w:rsidRPr="4464DBB4" w:rsidR="4464DBB4">
      <w:rPr>
        <w:rFonts w:eastAsia="Times New Roman" w:cs="Calibri" w:cstheme="minorAscii"/>
        <w:i w:val="1"/>
        <w:iCs w:val="1"/>
        <w:sz w:val="18"/>
        <w:szCs w:val="18"/>
      </w:rPr>
      <w:t xml:space="preserve"> employees. 3Rivers offers a wide range of financial solutions, in addition to trustworthy, lifelong guidance and relationships. For more information, visit 3riversfcu.org.</w:t>
    </w:r>
  </w:p>
  <w:p w:rsidR="005F5F79" w:rsidRDefault="005F5F79" w14:paraId="6110DB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4EF" w:rsidP="004C4E19" w:rsidRDefault="007154EF" w14:paraId="180DEDB0" w14:textId="77777777">
      <w:r>
        <w:separator/>
      </w:r>
    </w:p>
  </w:footnote>
  <w:footnote w:type="continuationSeparator" w:id="0">
    <w:p w:rsidR="007154EF" w:rsidP="004C4E19" w:rsidRDefault="007154EF" w14:paraId="42145B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15A6" w:rsidRDefault="008E1753" w14:paraId="01130E9A" w14:textId="77777777">
    <w:pPr>
      <w:pStyle w:val="Header"/>
      <w:rPr>
        <w:b/>
        <w:bCs/>
      </w:rPr>
    </w:pPr>
    <w:r w:rsidRPr="0064447E">
      <w:rPr>
        <w:rFonts w:asciiTheme="minorHAnsi" w:hAnsiTheme="minorHAnsi"/>
        <w:noProof/>
      </w:rPr>
      <w:drawing>
        <wp:anchor distT="0" distB="0" distL="114300" distR="114300" simplePos="0" relativeHeight="251658240" behindDoc="0" locked="0" layoutInCell="1" allowOverlap="1" wp14:anchorId="764DFA12" wp14:editId="287F875E">
          <wp:simplePos x="0" y="0"/>
          <wp:positionH relativeFrom="margin">
            <wp:align>left</wp:align>
          </wp:positionH>
          <wp:positionV relativeFrom="margin">
            <wp:posOffset>-435610</wp:posOffset>
          </wp:positionV>
          <wp:extent cx="1779905" cy="5486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64447E" w:rsidR="007D15A6" w:rsidRDefault="007D15A6" w14:paraId="5323D148" w14:textId="77777777">
    <w:pPr>
      <w:pStyle w:val="Header"/>
      <w:rPr>
        <w:rFonts w:asciiTheme="minorHAnsi" w:hAnsiTheme="minorHAnsi"/>
      </w:rPr>
    </w:pPr>
    <w:r>
      <w:rPr>
        <w:b/>
        <w:bCs/>
      </w:rPr>
      <w:tab/>
    </w:r>
    <w:r>
      <w:rPr>
        <w:b/>
        <w:bCs/>
      </w:rPr>
      <w:t xml:space="preserve">                                               </w:t>
    </w:r>
    <w:r w:rsidRPr="0064447E">
      <w:rPr>
        <w:rFonts w:asciiTheme="minorHAnsi" w:hAnsiTheme="minorHAnsi"/>
        <w:b/>
        <w:bCs/>
      </w:rPr>
      <w:t>***</w:t>
    </w:r>
    <w:r w:rsidR="008E1753">
      <w:rPr>
        <w:rFonts w:asciiTheme="minorHAnsi" w:hAnsiTheme="minorHAnsi"/>
        <w:b/>
        <w:bCs/>
      </w:rPr>
      <w:t>MEDIA ALERT</w:t>
    </w:r>
    <w:r w:rsidRPr="0064447E">
      <w:rPr>
        <w:rFonts w:asciiTheme="minorHAnsi" w:hAnsiTheme="minorHAnsi"/>
        <w:b/>
        <w:bCs/>
      </w:rPr>
      <w:t xml:space="preserve">***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980"/>
    <w:multiLevelType w:val="hybridMultilevel"/>
    <w:tmpl w:val="641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595A05"/>
    <w:multiLevelType w:val="hybridMultilevel"/>
    <w:tmpl w:val="968AC2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05526A"/>
    <w:multiLevelType w:val="hybridMultilevel"/>
    <w:tmpl w:val="FA3C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7B6EF5"/>
    <w:multiLevelType w:val="hybridMultilevel"/>
    <w:tmpl w:val="183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6035E8"/>
    <w:multiLevelType w:val="hybridMultilevel"/>
    <w:tmpl w:val="A194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306C1E"/>
    <w:multiLevelType w:val="hybridMultilevel"/>
    <w:tmpl w:val="1A3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4023752">
    <w:abstractNumId w:val="1"/>
  </w:num>
  <w:num w:numId="2" w16cid:durableId="1980921058">
    <w:abstractNumId w:val="2"/>
  </w:num>
  <w:num w:numId="3" w16cid:durableId="1284769076">
    <w:abstractNumId w:val="5"/>
  </w:num>
  <w:num w:numId="4" w16cid:durableId="1204832826">
    <w:abstractNumId w:val="4"/>
  </w:num>
  <w:num w:numId="5" w16cid:durableId="415826792">
    <w:abstractNumId w:val="0"/>
  </w:num>
  <w:num w:numId="6" w16cid:durableId="71343109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9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readOnly" w:enforcement="0"/>
  <w:defaultTabStop w:val="720"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E"/>
    <w:rsid w:val="00003D53"/>
    <w:rsid w:val="000156D3"/>
    <w:rsid w:val="000202B3"/>
    <w:rsid w:val="000260BC"/>
    <w:rsid w:val="00045336"/>
    <w:rsid w:val="00073B0D"/>
    <w:rsid w:val="0007493B"/>
    <w:rsid w:val="000A33C1"/>
    <w:rsid w:val="000C0EC5"/>
    <w:rsid w:val="000D2F7F"/>
    <w:rsid w:val="000D3A62"/>
    <w:rsid w:val="000E38C7"/>
    <w:rsid w:val="000E3A95"/>
    <w:rsid w:val="0010628D"/>
    <w:rsid w:val="00120C2A"/>
    <w:rsid w:val="0012327B"/>
    <w:rsid w:val="0013219D"/>
    <w:rsid w:val="001652C0"/>
    <w:rsid w:val="00184842"/>
    <w:rsid w:val="001B7771"/>
    <w:rsid w:val="001C332F"/>
    <w:rsid w:val="001E7C2A"/>
    <w:rsid w:val="001F7AB7"/>
    <w:rsid w:val="00210E3B"/>
    <w:rsid w:val="00247E3E"/>
    <w:rsid w:val="0025491D"/>
    <w:rsid w:val="002E1B18"/>
    <w:rsid w:val="002F006C"/>
    <w:rsid w:val="003228F5"/>
    <w:rsid w:val="003401DB"/>
    <w:rsid w:val="00380BEE"/>
    <w:rsid w:val="00390A28"/>
    <w:rsid w:val="003A6792"/>
    <w:rsid w:val="003B1E48"/>
    <w:rsid w:val="003C06B6"/>
    <w:rsid w:val="003C23DC"/>
    <w:rsid w:val="003D243B"/>
    <w:rsid w:val="003D3DE0"/>
    <w:rsid w:val="003D4D36"/>
    <w:rsid w:val="003D5EEC"/>
    <w:rsid w:val="0043632A"/>
    <w:rsid w:val="00471BC4"/>
    <w:rsid w:val="00473591"/>
    <w:rsid w:val="00474100"/>
    <w:rsid w:val="00495C95"/>
    <w:rsid w:val="00496D50"/>
    <w:rsid w:val="004A468F"/>
    <w:rsid w:val="004B4F11"/>
    <w:rsid w:val="004B6B6A"/>
    <w:rsid w:val="004C4E19"/>
    <w:rsid w:val="004D7D2E"/>
    <w:rsid w:val="004E1FFE"/>
    <w:rsid w:val="004E2A3E"/>
    <w:rsid w:val="004E49AE"/>
    <w:rsid w:val="00504FCF"/>
    <w:rsid w:val="005137A8"/>
    <w:rsid w:val="005163F8"/>
    <w:rsid w:val="005218EF"/>
    <w:rsid w:val="005433EA"/>
    <w:rsid w:val="00570BBC"/>
    <w:rsid w:val="005925D6"/>
    <w:rsid w:val="00597B08"/>
    <w:rsid w:val="005A103C"/>
    <w:rsid w:val="005A39E9"/>
    <w:rsid w:val="005A3CAF"/>
    <w:rsid w:val="005B191E"/>
    <w:rsid w:val="005B38B2"/>
    <w:rsid w:val="005B4879"/>
    <w:rsid w:val="005B768C"/>
    <w:rsid w:val="005D06DD"/>
    <w:rsid w:val="005E7546"/>
    <w:rsid w:val="005F12D5"/>
    <w:rsid w:val="005F50F3"/>
    <w:rsid w:val="005F5F79"/>
    <w:rsid w:val="005F655A"/>
    <w:rsid w:val="005F7B12"/>
    <w:rsid w:val="00606BA3"/>
    <w:rsid w:val="00607A85"/>
    <w:rsid w:val="006176CB"/>
    <w:rsid w:val="006259DC"/>
    <w:rsid w:val="006269A1"/>
    <w:rsid w:val="00632B08"/>
    <w:rsid w:val="006431F5"/>
    <w:rsid w:val="0064447E"/>
    <w:rsid w:val="0066130C"/>
    <w:rsid w:val="006702E6"/>
    <w:rsid w:val="00696798"/>
    <w:rsid w:val="006A337B"/>
    <w:rsid w:val="006A475E"/>
    <w:rsid w:val="006A71C6"/>
    <w:rsid w:val="006C5779"/>
    <w:rsid w:val="006C6B3A"/>
    <w:rsid w:val="006D692C"/>
    <w:rsid w:val="006F3220"/>
    <w:rsid w:val="006F779E"/>
    <w:rsid w:val="007005A3"/>
    <w:rsid w:val="0070440A"/>
    <w:rsid w:val="007154EF"/>
    <w:rsid w:val="00733B42"/>
    <w:rsid w:val="00744EE8"/>
    <w:rsid w:val="0077699F"/>
    <w:rsid w:val="00794A08"/>
    <w:rsid w:val="00795B4F"/>
    <w:rsid w:val="007A03AD"/>
    <w:rsid w:val="007B0DF3"/>
    <w:rsid w:val="007B4B8A"/>
    <w:rsid w:val="007C05F1"/>
    <w:rsid w:val="007C30A7"/>
    <w:rsid w:val="007D15A6"/>
    <w:rsid w:val="007F7489"/>
    <w:rsid w:val="00803345"/>
    <w:rsid w:val="0080482B"/>
    <w:rsid w:val="00807363"/>
    <w:rsid w:val="008105DE"/>
    <w:rsid w:val="00821CB6"/>
    <w:rsid w:val="00831143"/>
    <w:rsid w:val="00832EFD"/>
    <w:rsid w:val="00837EB2"/>
    <w:rsid w:val="008411F7"/>
    <w:rsid w:val="0084549B"/>
    <w:rsid w:val="00852FB2"/>
    <w:rsid w:val="00862985"/>
    <w:rsid w:val="00866B86"/>
    <w:rsid w:val="00873AA5"/>
    <w:rsid w:val="00885AC4"/>
    <w:rsid w:val="008A0238"/>
    <w:rsid w:val="008A30ED"/>
    <w:rsid w:val="008A6B31"/>
    <w:rsid w:val="008B1AC6"/>
    <w:rsid w:val="008B6F9D"/>
    <w:rsid w:val="008E1753"/>
    <w:rsid w:val="008E2653"/>
    <w:rsid w:val="008F3190"/>
    <w:rsid w:val="008F447B"/>
    <w:rsid w:val="009007C8"/>
    <w:rsid w:val="00912F56"/>
    <w:rsid w:val="009477F6"/>
    <w:rsid w:val="00964F3F"/>
    <w:rsid w:val="00971359"/>
    <w:rsid w:val="00975E96"/>
    <w:rsid w:val="00983DD0"/>
    <w:rsid w:val="00995532"/>
    <w:rsid w:val="00995B33"/>
    <w:rsid w:val="009C4413"/>
    <w:rsid w:val="009E58A1"/>
    <w:rsid w:val="009F3755"/>
    <w:rsid w:val="00A16B9B"/>
    <w:rsid w:val="00A25AF1"/>
    <w:rsid w:val="00A41B6F"/>
    <w:rsid w:val="00A44AFF"/>
    <w:rsid w:val="00A65476"/>
    <w:rsid w:val="00A71901"/>
    <w:rsid w:val="00A73A91"/>
    <w:rsid w:val="00A73D0F"/>
    <w:rsid w:val="00A74785"/>
    <w:rsid w:val="00A850F5"/>
    <w:rsid w:val="00A87BDA"/>
    <w:rsid w:val="00A90E09"/>
    <w:rsid w:val="00AA53C1"/>
    <w:rsid w:val="00AC49E9"/>
    <w:rsid w:val="00AD7E79"/>
    <w:rsid w:val="00B0419D"/>
    <w:rsid w:val="00B14826"/>
    <w:rsid w:val="00B17926"/>
    <w:rsid w:val="00B2732D"/>
    <w:rsid w:val="00BA4BC5"/>
    <w:rsid w:val="00BB21B9"/>
    <w:rsid w:val="00BB4247"/>
    <w:rsid w:val="00BC544F"/>
    <w:rsid w:val="00BC7062"/>
    <w:rsid w:val="00BF071D"/>
    <w:rsid w:val="00C048D8"/>
    <w:rsid w:val="00C227B2"/>
    <w:rsid w:val="00C25162"/>
    <w:rsid w:val="00C26063"/>
    <w:rsid w:val="00C26234"/>
    <w:rsid w:val="00C30C1E"/>
    <w:rsid w:val="00C47004"/>
    <w:rsid w:val="00C72F37"/>
    <w:rsid w:val="00C74921"/>
    <w:rsid w:val="00CC25ED"/>
    <w:rsid w:val="00CD76D1"/>
    <w:rsid w:val="00CE3C54"/>
    <w:rsid w:val="00CE46F1"/>
    <w:rsid w:val="00D04343"/>
    <w:rsid w:val="00D318B1"/>
    <w:rsid w:val="00D33089"/>
    <w:rsid w:val="00D37210"/>
    <w:rsid w:val="00D41A2C"/>
    <w:rsid w:val="00D5216A"/>
    <w:rsid w:val="00D56C0A"/>
    <w:rsid w:val="00D63CA9"/>
    <w:rsid w:val="00D7325A"/>
    <w:rsid w:val="00D828E0"/>
    <w:rsid w:val="00D84537"/>
    <w:rsid w:val="00DB068C"/>
    <w:rsid w:val="00DB5606"/>
    <w:rsid w:val="00DC6047"/>
    <w:rsid w:val="00DD44E7"/>
    <w:rsid w:val="00DE6C36"/>
    <w:rsid w:val="00DF25BE"/>
    <w:rsid w:val="00E10EF3"/>
    <w:rsid w:val="00E17EAA"/>
    <w:rsid w:val="00E55D3E"/>
    <w:rsid w:val="00E628B5"/>
    <w:rsid w:val="00E72919"/>
    <w:rsid w:val="00E72B2E"/>
    <w:rsid w:val="00E8298D"/>
    <w:rsid w:val="00E95A1B"/>
    <w:rsid w:val="00EA658B"/>
    <w:rsid w:val="00EB7354"/>
    <w:rsid w:val="00EC2A70"/>
    <w:rsid w:val="00EC3AF1"/>
    <w:rsid w:val="00ED2BAD"/>
    <w:rsid w:val="00EF2A83"/>
    <w:rsid w:val="00EF7517"/>
    <w:rsid w:val="00F22732"/>
    <w:rsid w:val="00F45637"/>
    <w:rsid w:val="00F4630B"/>
    <w:rsid w:val="00F473D8"/>
    <w:rsid w:val="00F4782F"/>
    <w:rsid w:val="00F618AE"/>
    <w:rsid w:val="00F63B34"/>
    <w:rsid w:val="00F71C0A"/>
    <w:rsid w:val="00F76B58"/>
    <w:rsid w:val="00F81B7C"/>
    <w:rsid w:val="00F85819"/>
    <w:rsid w:val="00F97D89"/>
    <w:rsid w:val="00FA623A"/>
    <w:rsid w:val="00FC71CB"/>
    <w:rsid w:val="00FD7468"/>
    <w:rsid w:val="00FE61E3"/>
    <w:rsid w:val="00FF442A"/>
    <w:rsid w:val="117A1A34"/>
    <w:rsid w:val="14BF1314"/>
    <w:rsid w:val="1D786DF8"/>
    <w:rsid w:val="2861A1CE"/>
    <w:rsid w:val="3592B422"/>
    <w:rsid w:val="3F1AADFE"/>
    <w:rsid w:val="3F2F6701"/>
    <w:rsid w:val="42297845"/>
    <w:rsid w:val="4464DBB4"/>
    <w:rsid w:val="4F6FFF3D"/>
    <w:rsid w:val="53863F45"/>
    <w:rsid w:val="62622996"/>
    <w:rsid w:val="634E9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."/>
  <w:listSeparator w:val=","/>
  <w14:docId w14:val="1A56863B"/>
  <w14:defaultImageDpi w14:val="0"/>
  <w15:docId w15:val="{2C4556BB-501F-493C-BBF4-4E545531A7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32EFD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D63CA9"/>
    <w:pPr>
      <w:overflowPunct w:val="0"/>
      <w:autoSpaceDE w:val="0"/>
      <w:autoSpaceDN w:val="0"/>
      <w:spacing w:before="240" w:after="60" w:line="240" w:lineRule="auto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655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F655A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C4E1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4E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C4E1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C4E19"/>
    <w:rPr>
      <w:sz w:val="24"/>
      <w:szCs w:val="24"/>
    </w:rPr>
  </w:style>
  <w:style w:type="paragraph" w:styleId="BalloonText">
    <w:name w:val="Balloon Text"/>
    <w:basedOn w:val="Normal"/>
    <w:link w:val="BalloonTextChar"/>
    <w:rsid w:val="00DD44E7"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D44E7"/>
    <w:rPr>
      <w:rFonts w:ascii="Tahoma" w:hAnsi="Tahoma" w:cs="Tahoma"/>
      <w:sz w:val="16"/>
      <w:szCs w:val="16"/>
    </w:rPr>
  </w:style>
  <w:style w:type="paragraph" w:styleId="Style1" w:customStyle="1">
    <w:name w:val="Style1"/>
    <w:basedOn w:val="NoSpacing"/>
    <w:link w:val="Style1Char"/>
    <w:qFormat/>
    <w:rsid w:val="00570BBC"/>
  </w:style>
  <w:style w:type="character" w:styleId="NoSpacingChar" w:customStyle="1">
    <w:name w:val="No Spacing Char"/>
    <w:basedOn w:val="DefaultParagraphFont"/>
    <w:link w:val="NoSpacing"/>
    <w:uiPriority w:val="1"/>
    <w:rsid w:val="00570BBC"/>
    <w:rPr>
      <w:rFonts w:ascii="Calibri" w:hAnsi="Calibri"/>
      <w:sz w:val="22"/>
      <w:szCs w:val="22"/>
    </w:rPr>
  </w:style>
  <w:style w:type="character" w:styleId="Style1Char" w:customStyle="1">
    <w:name w:val="Style1 Char"/>
    <w:basedOn w:val="NoSpacingChar"/>
    <w:link w:val="Style1"/>
    <w:rsid w:val="00570BBC"/>
    <w:rPr>
      <w:rFonts w:ascii="Calibri" w:hAnsi="Calibri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3CA9"/>
    <w:rPr>
      <w:rFonts w:ascii="Arial" w:hAnsi="Arial" w:cs="Arial" w:eastAsiaTheme="minorHAnsi"/>
      <w:sz w:val="22"/>
      <w:szCs w:val="22"/>
    </w:rPr>
  </w:style>
  <w:style w:type="character" w:styleId="Emphasis">
    <w:name w:val="Emphasis"/>
    <w:basedOn w:val="DefaultParagraphFont"/>
    <w:qFormat/>
    <w:rsid w:val="008F447B"/>
    <w:rPr>
      <w:i/>
      <w:iCs/>
    </w:rPr>
  </w:style>
  <w:style w:type="character" w:styleId="CommentReference">
    <w:name w:val="annotation reference"/>
    <w:basedOn w:val="DefaultParagraphFont"/>
    <w:rsid w:val="006A33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37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A337B"/>
    <w:rPr>
      <w:rFonts w:asciiTheme="minorHAnsi" w:hAnsiTheme="minorHAnsi"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6A33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6A337B"/>
    <w:rPr>
      <w:rFonts w:asciiTheme="minorHAnsi" w:hAnsiTheme="minorHAnsi" w:eastAsiaTheme="minorHAnsi" w:cstheme="minorBidi"/>
      <w:b/>
      <w:bCs/>
    </w:rPr>
  </w:style>
  <w:style w:type="paragraph" w:styleId="NormalWeb">
    <w:name w:val="Normal (Web)"/>
    <w:basedOn w:val="Normal"/>
    <w:uiPriority w:val="99"/>
    <w:unhideWhenUsed/>
    <w:rsid w:val="00F71C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F71C0A"/>
  </w:style>
  <w:style w:type="character" w:styleId="Strong">
    <w:name w:val="Strong"/>
    <w:basedOn w:val="DefaultParagraphFont"/>
    <w:uiPriority w:val="22"/>
    <w:qFormat/>
    <w:rsid w:val="00F71C0A"/>
    <w:rPr>
      <w:b/>
      <w:bCs/>
    </w:rPr>
  </w:style>
  <w:style w:type="character" w:styleId="FollowedHyperlink">
    <w:name w:val="FollowedHyperlink"/>
    <w:basedOn w:val="DefaultParagraphFont"/>
    <w:rsid w:val="00B2732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2B2E"/>
    <w:pPr>
      <w:ind w:left="720"/>
      <w:contextualSpacing/>
    </w:pPr>
  </w:style>
  <w:style w:type="paragraph" w:styleId="Revision">
    <w:name w:val="Revision"/>
    <w:hidden/>
    <w:uiPriority w:val="99"/>
    <w:semiHidden/>
    <w:rsid w:val="00D37210"/>
    <w:rPr>
      <w:rFonts w:asciiTheme="minorHAnsi" w:hAnsiTheme="minorHAnsi" w:eastAsia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7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ontempo@trfcu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riversfcu.org/foundation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96A06CB4DC14BAFB3C7053BB24B1D" ma:contentTypeVersion="0" ma:contentTypeDescription="Create a new document." ma:contentTypeScope="" ma:versionID="91d8daa6a09b2314df36652c8b2e91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E5092-833D-413D-B11D-3803A9632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40D36-C957-40A6-8EE5-6FD8488839DA}"/>
</file>

<file path=customXml/itemProps3.xml><?xml version="1.0" encoding="utf-8"?>
<ds:datastoreItem xmlns:ds="http://schemas.openxmlformats.org/officeDocument/2006/customXml" ds:itemID="{E772C0A3-DED6-454E-9DBA-DC738B0C102D}"/>
</file>

<file path=customXml/itemProps4.xml><?xml version="1.0" encoding="utf-8"?>
<ds:datastoreItem xmlns:ds="http://schemas.openxmlformats.org/officeDocument/2006/customXml" ds:itemID="{6DA74FE3-92A2-4330-B22D-0DAA35D7E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3 Rivers FCU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Shaw</dc:creator>
  <cp:lastModifiedBy>Alyson Hess</cp:lastModifiedBy>
  <cp:revision>3</cp:revision>
  <cp:lastPrinted>2023-11-27T19:41:00Z</cp:lastPrinted>
  <dcterms:created xsi:type="dcterms:W3CDTF">2025-11-20T17:35:00Z</dcterms:created>
  <dcterms:modified xsi:type="dcterms:W3CDTF">2025-11-20T17:41:56Z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0x010100C4896A06CB4DC14BAFB3C7053BB24B1D</vt:lpwstr>
  </property>
</Properties>
</file>